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97" w:rsidRPr="00A43497" w:rsidRDefault="00A43497" w:rsidP="00A43497">
      <w:pPr>
        <w:rPr>
          <w:rFonts w:ascii="ＭＳ 明朝" w:eastAsia="ＭＳ 明朝" w:hAnsi="ＭＳ 明朝" w:cs="Times New Roman"/>
          <w:szCs w:val="22"/>
        </w:rPr>
      </w:pPr>
      <w:r w:rsidRPr="00A43497">
        <w:rPr>
          <w:rFonts w:ascii="ＭＳ 明朝" w:eastAsia="ＭＳ 明朝" w:hAnsi="ＭＳ 明朝" w:cs="Times New Roman" w:hint="eastAsia"/>
          <w:szCs w:val="22"/>
        </w:rPr>
        <w:t>様式第５号（第</w:t>
      </w:r>
      <w:r w:rsidRPr="00A43497">
        <w:rPr>
          <w:rFonts w:ascii="ＭＳ 明朝" w:eastAsia="ＭＳ 明朝" w:hAnsi="ＭＳ 明朝" w:cs="Times New Roman"/>
          <w:szCs w:val="22"/>
        </w:rPr>
        <w:t>11</w:t>
      </w:r>
      <w:r w:rsidRPr="00A43497">
        <w:rPr>
          <w:rFonts w:ascii="ＭＳ 明朝" w:eastAsia="ＭＳ 明朝" w:hAnsi="ＭＳ 明朝" w:cs="Times New Roman" w:hint="eastAsia"/>
          <w:szCs w:val="22"/>
        </w:rPr>
        <w:t>条関係）</w:t>
      </w:r>
    </w:p>
    <w:p w:rsidR="00A43497" w:rsidRPr="00A43497" w:rsidRDefault="00A43497" w:rsidP="00A43497">
      <w:pPr>
        <w:jc w:val="right"/>
        <w:rPr>
          <w:rFonts w:ascii="ＭＳ 明朝" w:eastAsia="ＭＳ 明朝" w:hAnsi="ＭＳ 明朝" w:cs="Times New Roman"/>
          <w:szCs w:val="22"/>
        </w:rPr>
      </w:pPr>
      <w:r w:rsidRPr="00A43497">
        <w:rPr>
          <w:rFonts w:ascii="ＭＳ 明朝" w:eastAsia="ＭＳ 明朝" w:hAnsi="ＭＳ 明朝" w:cs="Times New Roman" w:hint="eastAsia"/>
          <w:szCs w:val="22"/>
        </w:rPr>
        <w:t>点検日：　　年　　月　　日</w:t>
      </w:r>
    </w:p>
    <w:p w:rsidR="00A43497" w:rsidRDefault="00A43497" w:rsidP="00A43497">
      <w:pPr>
        <w:jc w:val="center"/>
        <w:rPr>
          <w:rFonts w:ascii="ＭＳ 明朝" w:eastAsia="ＭＳ 明朝" w:hAnsi="ＭＳ 明朝" w:cs="Times New Roman"/>
          <w:szCs w:val="22"/>
        </w:rPr>
      </w:pPr>
      <w:r w:rsidRPr="00A43497">
        <w:rPr>
          <w:rFonts w:ascii="ＭＳ 明朝" w:eastAsia="ＭＳ 明朝" w:hAnsi="ＭＳ 明朝" w:cs="Times New Roman" w:hint="eastAsia"/>
          <w:szCs w:val="22"/>
        </w:rPr>
        <w:t>下請契約等自己点検票</w:t>
      </w:r>
    </w:p>
    <w:p w:rsidR="00B17A80" w:rsidRPr="00A43497" w:rsidRDefault="00B17A80" w:rsidP="00A43497">
      <w:pPr>
        <w:jc w:val="center"/>
        <w:rPr>
          <w:rFonts w:ascii="ＭＳ 明朝" w:eastAsia="ＭＳ 明朝" w:hAnsi="ＭＳ 明朝" w:cs="Times New Roman"/>
          <w:szCs w:val="22"/>
        </w:rPr>
      </w:pPr>
    </w:p>
    <w:p w:rsidR="00A43497" w:rsidRPr="00A43497" w:rsidRDefault="00A43497" w:rsidP="00A43497">
      <w:pPr>
        <w:wordWrap w:val="0"/>
        <w:ind w:right="-2" w:firstLineChars="2100" w:firstLine="4809"/>
        <w:rPr>
          <w:rFonts w:ascii="ＭＳ 明朝" w:eastAsia="ＭＳ 明朝" w:hAnsi="ＭＳ 明朝" w:cs="Times New Roman"/>
          <w:szCs w:val="22"/>
        </w:rPr>
      </w:pPr>
      <w:r w:rsidRPr="00A43497">
        <w:rPr>
          <w:rFonts w:ascii="ＭＳ 明朝" w:eastAsia="ＭＳ 明朝" w:hAnsi="ＭＳ 明朝" w:cs="Times New Roman" w:hint="eastAsia"/>
          <w:szCs w:val="22"/>
        </w:rPr>
        <w:t xml:space="preserve">商号又は名称　　　　　　　　　　　　　　</w:t>
      </w:r>
    </w:p>
    <w:p w:rsidR="00A43497" w:rsidRPr="00A43497" w:rsidRDefault="00A43497" w:rsidP="00A43497">
      <w:pPr>
        <w:ind w:firstLineChars="1700" w:firstLine="4845"/>
        <w:rPr>
          <w:rFonts w:ascii="ＭＳ 明朝" w:eastAsia="ＭＳ 明朝" w:hAnsi="ＭＳ 明朝" w:cs="Times New Roman"/>
          <w:szCs w:val="22"/>
        </w:rPr>
      </w:pPr>
      <w:r w:rsidRPr="00B17A80">
        <w:rPr>
          <w:rFonts w:ascii="ＭＳ 明朝" w:eastAsia="ＭＳ 明朝" w:hAnsi="ＭＳ 明朝" w:cs="Times New Roman" w:hint="eastAsia"/>
          <w:spacing w:val="28"/>
          <w:szCs w:val="22"/>
          <w:fitText w:val="1272" w:id="-1712080896"/>
        </w:rPr>
        <w:t>代表者氏</w:t>
      </w:r>
      <w:r w:rsidRPr="00B17A80">
        <w:rPr>
          <w:rFonts w:ascii="ＭＳ 明朝" w:eastAsia="ＭＳ 明朝" w:hAnsi="ＭＳ 明朝" w:cs="Times New Roman" w:hint="eastAsia"/>
          <w:szCs w:val="22"/>
          <w:fitText w:val="1272" w:id="-1712080896"/>
        </w:rPr>
        <w:t>名</w:t>
      </w:r>
      <w:r w:rsidR="009E53D5">
        <w:rPr>
          <w:rFonts w:ascii="ＭＳ 明朝" w:eastAsia="ＭＳ 明朝" w:hAnsi="ＭＳ 明朝" w:cs="Times New Roman" w:hint="eastAsia"/>
          <w:szCs w:val="22"/>
        </w:rPr>
        <w:t xml:space="preserve">　　　　　　　　　　　　　　 </w:t>
      </w:r>
    </w:p>
    <w:p w:rsidR="00A43497" w:rsidRPr="00A43497" w:rsidRDefault="00A43497" w:rsidP="00A43497">
      <w:pPr>
        <w:ind w:firstLineChars="2550" w:firstLine="5839"/>
        <w:rPr>
          <w:rFonts w:ascii="ＭＳ 明朝" w:eastAsia="ＭＳ 明朝" w:hAnsi="ＭＳ 明朝" w:cs="Times New Roman"/>
          <w:szCs w:val="22"/>
        </w:rPr>
      </w:pPr>
    </w:p>
    <w:p w:rsidR="00A43497" w:rsidRPr="00A43497" w:rsidRDefault="00A43497" w:rsidP="00A43497">
      <w:pPr>
        <w:rPr>
          <w:rFonts w:ascii="ＭＳ 明朝" w:eastAsia="ＭＳ 明朝" w:hAnsi="ＭＳ 明朝" w:cs="Times New Roman"/>
          <w:szCs w:val="22"/>
          <w:u w:val="single"/>
        </w:rPr>
      </w:pPr>
      <w:r w:rsidRPr="00A43497">
        <w:rPr>
          <w:rFonts w:ascii="ＭＳ 明朝" w:eastAsia="ＭＳ 明朝" w:hAnsi="ＭＳ 明朝" w:cs="Times New Roman" w:hint="eastAsia"/>
          <w:szCs w:val="22"/>
          <w:u w:val="single"/>
        </w:rPr>
        <w:t xml:space="preserve">下請負人名　　　　　　　　　　　　　　　</w:t>
      </w:r>
      <w:r w:rsidRPr="00A43497">
        <w:rPr>
          <w:rFonts w:ascii="ＭＳ 明朝" w:eastAsia="ＭＳ 明朝" w:hAnsi="ＭＳ 明朝" w:cs="Times New Roman" w:hint="eastAsia"/>
          <w:sz w:val="18"/>
          <w:szCs w:val="22"/>
          <w:u w:val="single"/>
        </w:rPr>
        <w:t>（注１）</w:t>
      </w:r>
    </w:p>
    <w:p w:rsidR="00A43497" w:rsidRPr="00A43497" w:rsidRDefault="00A43497" w:rsidP="00A43497">
      <w:pPr>
        <w:rPr>
          <w:rFonts w:ascii="ＭＳ 明朝" w:eastAsia="ＭＳ 明朝" w:hAnsi="ＭＳ 明朝" w:cs="Times New Roman"/>
          <w:szCs w:val="22"/>
          <w:u w:val="single"/>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093"/>
        <w:gridCol w:w="699"/>
        <w:gridCol w:w="2620"/>
      </w:tblGrid>
      <w:tr w:rsidR="00A43497" w:rsidRPr="00A43497" w:rsidTr="002155CA">
        <w:tc>
          <w:tcPr>
            <w:tcW w:w="1242" w:type="dxa"/>
          </w:tcPr>
          <w:p w:rsidR="00A43497" w:rsidRPr="00A43497" w:rsidRDefault="00A43497" w:rsidP="00A43497">
            <w:pPr>
              <w:spacing w:line="0" w:lineRule="atLeast"/>
              <w:jc w:val="center"/>
              <w:rPr>
                <w:rFonts w:ascii="ＭＳ 明朝" w:eastAsia="ＭＳ 明朝" w:hAnsi="ＭＳ 明朝" w:cs="Times New Roman"/>
                <w:szCs w:val="22"/>
              </w:rPr>
            </w:pPr>
            <w:r w:rsidRPr="00A43497">
              <w:rPr>
                <w:rFonts w:ascii="ＭＳ 明朝" w:eastAsia="ＭＳ 明朝" w:hAnsi="ＭＳ 明朝" w:cs="Times New Roman" w:hint="eastAsia"/>
                <w:szCs w:val="22"/>
              </w:rPr>
              <w:t>項目</w:t>
            </w:r>
          </w:p>
        </w:tc>
        <w:tc>
          <w:tcPr>
            <w:tcW w:w="5245" w:type="dxa"/>
          </w:tcPr>
          <w:p w:rsidR="00A43497" w:rsidRPr="00A43497" w:rsidRDefault="00A43497" w:rsidP="00A43497">
            <w:pPr>
              <w:spacing w:line="0" w:lineRule="atLeast"/>
              <w:jc w:val="center"/>
              <w:rPr>
                <w:rFonts w:ascii="ＭＳ 明朝" w:eastAsia="ＭＳ 明朝" w:hAnsi="ＭＳ 明朝" w:cs="Times New Roman"/>
                <w:szCs w:val="22"/>
              </w:rPr>
            </w:pPr>
            <w:r w:rsidRPr="00A43497">
              <w:rPr>
                <w:rFonts w:ascii="ＭＳ 明朝" w:eastAsia="ＭＳ 明朝" w:hAnsi="ＭＳ 明朝" w:cs="Times New Roman" w:hint="eastAsia"/>
                <w:szCs w:val="22"/>
              </w:rPr>
              <w:t>内容</w:t>
            </w:r>
          </w:p>
        </w:tc>
        <w:tc>
          <w:tcPr>
            <w:tcW w:w="709" w:type="dxa"/>
          </w:tcPr>
          <w:p w:rsidR="00A43497" w:rsidRPr="00A43497" w:rsidRDefault="00A43497" w:rsidP="00A43497">
            <w:pPr>
              <w:spacing w:line="0" w:lineRule="atLeast"/>
              <w:ind w:leftChars="-50" w:left="-114" w:rightChars="-50" w:right="-114"/>
              <w:jc w:val="center"/>
              <w:rPr>
                <w:rFonts w:ascii="ＭＳ 明朝" w:eastAsia="ＭＳ 明朝" w:hAnsi="ＭＳ 明朝" w:cs="Times New Roman"/>
                <w:szCs w:val="22"/>
              </w:rPr>
            </w:pPr>
            <w:r w:rsidRPr="00A43497">
              <w:rPr>
                <w:rFonts w:ascii="ＭＳ 明朝" w:eastAsia="ＭＳ 明朝" w:hAnsi="ＭＳ 明朝" w:cs="Times New Roman" w:hint="eastAsia"/>
                <w:szCs w:val="22"/>
              </w:rPr>
              <w:t>適否</w:t>
            </w:r>
          </w:p>
          <w:p w:rsidR="00A43497" w:rsidRPr="00A43497" w:rsidRDefault="00A43497" w:rsidP="00A43497">
            <w:pPr>
              <w:spacing w:line="0" w:lineRule="atLeast"/>
              <w:ind w:leftChars="-50" w:left="-114" w:rightChars="-50" w:right="-114"/>
              <w:jc w:val="center"/>
              <w:rPr>
                <w:rFonts w:ascii="ＭＳ 明朝" w:eastAsia="ＭＳ 明朝" w:hAnsi="ＭＳ 明朝" w:cs="Times New Roman"/>
                <w:szCs w:val="22"/>
              </w:rPr>
            </w:pPr>
            <w:r w:rsidRPr="00A43497">
              <w:rPr>
                <w:rFonts w:ascii="ＭＳ 明朝" w:eastAsia="ＭＳ 明朝" w:hAnsi="ＭＳ 明朝" w:cs="Times New Roman" w:hint="eastAsia"/>
                <w:szCs w:val="22"/>
                <w:vertAlign w:val="subscript"/>
              </w:rPr>
              <w:t>（注２）</w:t>
            </w:r>
          </w:p>
        </w:tc>
        <w:tc>
          <w:tcPr>
            <w:tcW w:w="2693" w:type="dxa"/>
          </w:tcPr>
          <w:p w:rsidR="00A43497" w:rsidRPr="00A43497" w:rsidRDefault="00A43497" w:rsidP="00A43497">
            <w:pPr>
              <w:spacing w:line="0" w:lineRule="atLeast"/>
              <w:jc w:val="center"/>
              <w:rPr>
                <w:rFonts w:ascii="ＭＳ 明朝" w:eastAsia="ＭＳ 明朝" w:hAnsi="ＭＳ 明朝" w:cs="Times New Roman"/>
                <w:szCs w:val="22"/>
              </w:rPr>
            </w:pPr>
            <w:r w:rsidRPr="00A43497">
              <w:rPr>
                <w:rFonts w:ascii="ＭＳ 明朝" w:eastAsia="ＭＳ 明朝" w:hAnsi="ＭＳ 明朝" w:cs="Times New Roman" w:hint="eastAsia"/>
                <w:szCs w:val="22"/>
              </w:rPr>
              <w:t>備考</w:t>
            </w:r>
          </w:p>
          <w:p w:rsidR="00A43497" w:rsidRPr="00A43497" w:rsidRDefault="00A43497" w:rsidP="00A43497">
            <w:pPr>
              <w:spacing w:line="0" w:lineRule="atLeast"/>
              <w:jc w:val="center"/>
              <w:rPr>
                <w:rFonts w:ascii="ＭＳ 明朝" w:eastAsia="ＭＳ 明朝" w:hAnsi="ＭＳ 明朝" w:cs="Times New Roman"/>
                <w:szCs w:val="22"/>
                <w:vertAlign w:val="subscript"/>
              </w:rPr>
            </w:pPr>
            <w:r w:rsidRPr="00A43497">
              <w:rPr>
                <w:rFonts w:ascii="ＭＳ 明朝" w:eastAsia="ＭＳ 明朝" w:hAnsi="ＭＳ 明朝" w:cs="Times New Roman" w:hint="eastAsia"/>
                <w:szCs w:val="22"/>
                <w:vertAlign w:val="subscript"/>
              </w:rPr>
              <w:t>（注２）</w:t>
            </w:r>
          </w:p>
        </w:tc>
      </w:tr>
      <w:tr w:rsidR="00A43497" w:rsidRPr="00A43497" w:rsidTr="002155CA">
        <w:tc>
          <w:tcPr>
            <w:tcW w:w="1242" w:type="dxa"/>
            <w:vMerge w:val="restart"/>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下請負人の選定</w:t>
            </w:r>
          </w:p>
        </w:tc>
        <w:tc>
          <w:tcPr>
            <w:tcW w:w="5245" w:type="dxa"/>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下請工事の種類に対応する有効な建設業許可を有する者である</w:t>
            </w:r>
            <w:r w:rsidRPr="00A43497">
              <w:rPr>
                <w:rFonts w:ascii="ＭＳ 明朝" w:eastAsia="ＭＳ 明朝" w:hAnsi="ＭＳ 明朝" w:cs="Times New Roman" w:hint="eastAsia"/>
                <w:szCs w:val="22"/>
                <w:vertAlign w:val="subscript"/>
              </w:rPr>
              <w:t>（注３）</w:t>
            </w: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vMerge/>
          </w:tcPr>
          <w:p w:rsidR="00A43497" w:rsidRPr="00A43497" w:rsidRDefault="00A43497" w:rsidP="00A43497">
            <w:pPr>
              <w:spacing w:line="0" w:lineRule="atLeast"/>
              <w:rPr>
                <w:rFonts w:ascii="ＭＳ 明朝" w:eastAsia="ＭＳ 明朝" w:hAnsi="ＭＳ 明朝" w:cs="Times New Roman"/>
                <w:szCs w:val="22"/>
                <w:u w:val="single"/>
              </w:rPr>
            </w:pPr>
          </w:p>
        </w:tc>
        <w:tc>
          <w:tcPr>
            <w:tcW w:w="5245" w:type="dxa"/>
          </w:tcPr>
          <w:p w:rsidR="00A43497" w:rsidRPr="00A43497" w:rsidRDefault="00A43497" w:rsidP="00A43497">
            <w:pPr>
              <w:spacing w:line="0" w:lineRule="atLeast"/>
              <w:rPr>
                <w:rFonts w:ascii="ＭＳ 明朝" w:eastAsia="ＭＳ 明朝" w:hAnsi="ＭＳ 明朝" w:cs="Times New Roman"/>
                <w:szCs w:val="22"/>
              </w:rPr>
            </w:pPr>
            <w:r w:rsidRPr="00A43497">
              <w:rPr>
                <w:rFonts w:ascii="ＭＳ 明朝" w:eastAsia="ＭＳ 明朝" w:hAnsi="ＭＳ 明朝" w:cs="Times New Roman" w:hint="eastAsia"/>
                <w:szCs w:val="22"/>
              </w:rPr>
              <w:t>社会保険等未加入業者でない</w:t>
            </w:r>
          </w:p>
          <w:p w:rsidR="00A43497" w:rsidRPr="00A43497" w:rsidRDefault="00A43497" w:rsidP="00A43497">
            <w:pPr>
              <w:spacing w:line="0" w:lineRule="atLeast"/>
              <w:rPr>
                <w:rFonts w:ascii="ＭＳ 明朝" w:eastAsia="ＭＳ 明朝" w:hAnsi="ＭＳ 明朝" w:cs="Times New Roman"/>
                <w:szCs w:val="22"/>
                <w:u w:val="single"/>
              </w:rPr>
            </w:pP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vMerge/>
          </w:tcPr>
          <w:p w:rsidR="00A43497" w:rsidRPr="00A43497" w:rsidRDefault="00A43497" w:rsidP="00A43497">
            <w:pPr>
              <w:spacing w:line="0" w:lineRule="atLeast"/>
              <w:rPr>
                <w:rFonts w:ascii="ＭＳ 明朝" w:eastAsia="ＭＳ 明朝" w:hAnsi="ＭＳ 明朝" w:cs="Times New Roman"/>
                <w:szCs w:val="22"/>
                <w:u w:val="single"/>
              </w:rPr>
            </w:pPr>
          </w:p>
        </w:tc>
        <w:tc>
          <w:tcPr>
            <w:tcW w:w="5245" w:type="dxa"/>
          </w:tcPr>
          <w:p w:rsidR="00A43497" w:rsidRPr="00A43497" w:rsidRDefault="00A43497" w:rsidP="00A43497">
            <w:pPr>
              <w:spacing w:line="0" w:lineRule="atLeast"/>
              <w:rPr>
                <w:rFonts w:ascii="ＭＳ 明朝" w:eastAsia="ＭＳ 明朝" w:hAnsi="ＭＳ 明朝" w:cs="Times New Roman"/>
                <w:szCs w:val="22"/>
              </w:rPr>
            </w:pPr>
            <w:r w:rsidRPr="00A43497">
              <w:rPr>
                <w:rFonts w:ascii="ＭＳ 明朝" w:eastAsia="ＭＳ 明朝" w:hAnsi="ＭＳ 明朝" w:cs="Times New Roman" w:hint="eastAsia"/>
                <w:szCs w:val="22"/>
              </w:rPr>
              <w:t>指名停止期間中の者でない</w:t>
            </w:r>
          </w:p>
          <w:p w:rsidR="00A43497" w:rsidRPr="00A43497" w:rsidRDefault="00A43497" w:rsidP="00A43497">
            <w:pPr>
              <w:spacing w:line="0" w:lineRule="atLeast"/>
              <w:rPr>
                <w:rFonts w:ascii="ＭＳ 明朝" w:eastAsia="ＭＳ 明朝" w:hAnsi="ＭＳ 明朝" w:cs="Times New Roman"/>
                <w:szCs w:val="22"/>
                <w:u w:val="single"/>
              </w:rPr>
            </w:pP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vMerge/>
          </w:tcPr>
          <w:p w:rsidR="00A43497" w:rsidRPr="00A43497" w:rsidRDefault="00A43497" w:rsidP="00A43497">
            <w:pPr>
              <w:spacing w:line="0" w:lineRule="atLeast"/>
              <w:rPr>
                <w:rFonts w:ascii="ＭＳ 明朝" w:eastAsia="ＭＳ 明朝" w:hAnsi="ＭＳ 明朝" w:cs="Times New Roman"/>
                <w:szCs w:val="22"/>
                <w:u w:val="single"/>
              </w:rPr>
            </w:pPr>
          </w:p>
        </w:tc>
        <w:tc>
          <w:tcPr>
            <w:tcW w:w="5245" w:type="dxa"/>
          </w:tcPr>
          <w:p w:rsidR="00A43497" w:rsidRPr="00A43497" w:rsidRDefault="00A43497" w:rsidP="00A43497">
            <w:pPr>
              <w:spacing w:line="0" w:lineRule="atLeast"/>
              <w:rPr>
                <w:rFonts w:ascii="ＭＳ 明朝" w:eastAsia="ＭＳ 明朝" w:hAnsi="ＭＳ 明朝" w:cs="Times New Roman"/>
                <w:szCs w:val="22"/>
              </w:rPr>
            </w:pPr>
            <w:r w:rsidRPr="00A43497">
              <w:rPr>
                <w:rFonts w:ascii="ＭＳ 明朝" w:eastAsia="ＭＳ 明朝" w:hAnsi="ＭＳ 明朝" w:cs="Times New Roman" w:hint="eastAsia"/>
                <w:szCs w:val="22"/>
              </w:rPr>
              <w:t>工事の施工について著しく不適当な者でない</w:t>
            </w:r>
          </w:p>
          <w:p w:rsidR="00A43497" w:rsidRPr="00A43497" w:rsidRDefault="00A43497" w:rsidP="00A43497">
            <w:pPr>
              <w:spacing w:line="0" w:lineRule="atLeast"/>
              <w:rPr>
                <w:rFonts w:ascii="ＭＳ 明朝" w:eastAsia="ＭＳ 明朝" w:hAnsi="ＭＳ 明朝" w:cs="Times New Roman"/>
                <w:szCs w:val="22"/>
                <w:u w:val="single"/>
              </w:rPr>
            </w:pP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vMerge/>
          </w:tcPr>
          <w:p w:rsidR="00A43497" w:rsidRPr="00A43497" w:rsidRDefault="00A43497" w:rsidP="00A43497">
            <w:pPr>
              <w:spacing w:line="0" w:lineRule="atLeast"/>
              <w:rPr>
                <w:rFonts w:ascii="ＭＳ 明朝" w:eastAsia="ＭＳ 明朝" w:hAnsi="ＭＳ 明朝" w:cs="Times New Roman"/>
                <w:szCs w:val="22"/>
                <w:u w:val="single"/>
              </w:rPr>
            </w:pPr>
          </w:p>
        </w:tc>
        <w:tc>
          <w:tcPr>
            <w:tcW w:w="5245" w:type="dxa"/>
          </w:tcPr>
          <w:p w:rsidR="00A43497" w:rsidRPr="00A43497" w:rsidRDefault="00A43497" w:rsidP="00A43497">
            <w:pPr>
              <w:spacing w:line="0" w:lineRule="atLeast"/>
              <w:rPr>
                <w:rFonts w:ascii="ＭＳ 明朝" w:eastAsia="ＭＳ 明朝" w:hAnsi="ＭＳ 明朝" w:cs="Times New Roman"/>
                <w:szCs w:val="22"/>
              </w:rPr>
            </w:pPr>
            <w:r w:rsidRPr="00A43497">
              <w:rPr>
                <w:rFonts w:ascii="ＭＳ 明朝" w:eastAsia="ＭＳ 明朝" w:hAnsi="ＭＳ 明朝" w:cs="Times New Roman" w:hint="eastAsia"/>
                <w:color w:val="000000"/>
                <w:szCs w:val="22"/>
              </w:rPr>
              <w:t>市内業者</w:t>
            </w:r>
            <w:r w:rsidRPr="00A43497">
              <w:rPr>
                <w:rFonts w:ascii="ＭＳ 明朝" w:eastAsia="ＭＳ 明朝" w:hAnsi="ＭＳ 明朝" w:cs="Times New Roman" w:hint="eastAsia"/>
                <w:szCs w:val="22"/>
              </w:rPr>
              <w:t>である</w:t>
            </w:r>
          </w:p>
          <w:p w:rsidR="00A43497" w:rsidRPr="00A43497" w:rsidRDefault="00A43497" w:rsidP="00A43497">
            <w:pPr>
              <w:spacing w:line="0" w:lineRule="atLeast"/>
              <w:rPr>
                <w:rFonts w:ascii="ＭＳ 明朝" w:eastAsia="ＭＳ 明朝" w:hAnsi="ＭＳ 明朝" w:cs="Times New Roman"/>
                <w:szCs w:val="22"/>
                <w:u w:val="single"/>
              </w:rPr>
            </w:pP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vMerge w:val="restart"/>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下請契約締結のあり方</w:t>
            </w:r>
          </w:p>
        </w:tc>
        <w:tc>
          <w:tcPr>
            <w:tcW w:w="5245" w:type="dxa"/>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建設業法第</w:t>
            </w:r>
            <w:r w:rsidRPr="00A43497">
              <w:rPr>
                <w:rFonts w:ascii="ＭＳ 明朝" w:eastAsia="ＭＳ 明朝" w:hAnsi="ＭＳ 明朝" w:cs="Times New Roman"/>
                <w:szCs w:val="22"/>
              </w:rPr>
              <w:t>19</w:t>
            </w:r>
            <w:r w:rsidRPr="00A43497">
              <w:rPr>
                <w:rFonts w:ascii="ＭＳ 明朝" w:eastAsia="ＭＳ 明朝" w:hAnsi="ＭＳ 明朝" w:cs="Times New Roman" w:hint="eastAsia"/>
                <w:szCs w:val="22"/>
              </w:rPr>
              <w:t>条第１項第１号から第</w:t>
            </w:r>
            <w:r w:rsidRPr="00A43497">
              <w:rPr>
                <w:rFonts w:ascii="ＭＳ 明朝" w:eastAsia="ＭＳ 明朝" w:hAnsi="ＭＳ 明朝" w:cs="Times New Roman"/>
                <w:szCs w:val="22"/>
              </w:rPr>
              <w:t>14</w:t>
            </w:r>
            <w:r w:rsidRPr="00A43497">
              <w:rPr>
                <w:rFonts w:ascii="ＭＳ 明朝" w:eastAsia="ＭＳ 明朝" w:hAnsi="ＭＳ 明朝" w:cs="Times New Roman" w:hint="eastAsia"/>
                <w:szCs w:val="22"/>
              </w:rPr>
              <w:t>号までに掲げる事項の全てが書面で定められている</w:t>
            </w: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vMerge/>
          </w:tcPr>
          <w:p w:rsidR="00A43497" w:rsidRPr="00A43497" w:rsidRDefault="00A43497" w:rsidP="00A43497">
            <w:pPr>
              <w:spacing w:line="0" w:lineRule="atLeast"/>
              <w:rPr>
                <w:rFonts w:ascii="ＭＳ 明朝" w:eastAsia="ＭＳ 明朝" w:hAnsi="ＭＳ 明朝" w:cs="Times New Roman"/>
                <w:szCs w:val="22"/>
                <w:u w:val="single"/>
              </w:rPr>
            </w:pPr>
          </w:p>
        </w:tc>
        <w:tc>
          <w:tcPr>
            <w:tcW w:w="5245" w:type="dxa"/>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対等な立場で公正な契約を適正な額の請負代金で締結しており、下請負人へのしわ寄せはない</w:t>
            </w: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vMerge/>
          </w:tcPr>
          <w:p w:rsidR="00A43497" w:rsidRPr="00A43497" w:rsidRDefault="00A43497" w:rsidP="00A43497">
            <w:pPr>
              <w:spacing w:line="0" w:lineRule="atLeast"/>
              <w:rPr>
                <w:rFonts w:ascii="ＭＳ 明朝" w:eastAsia="ＭＳ 明朝" w:hAnsi="ＭＳ 明朝" w:cs="Times New Roman"/>
                <w:szCs w:val="22"/>
                <w:u w:val="single"/>
              </w:rPr>
            </w:pPr>
          </w:p>
        </w:tc>
        <w:tc>
          <w:tcPr>
            <w:tcW w:w="5245" w:type="dxa"/>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契約締結後に、使用資材等の購入先を指定し購入させるような行為は行っていない</w:t>
            </w: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vMerge w:val="restart"/>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下請契約書上の下請代金の支払いに関する規定</w:t>
            </w:r>
          </w:p>
        </w:tc>
        <w:tc>
          <w:tcPr>
            <w:tcW w:w="5245" w:type="dxa"/>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労務費相当分は現金払とする</w:t>
            </w:r>
          </w:p>
          <w:p w:rsidR="00A43497" w:rsidRPr="00A43497" w:rsidRDefault="00A43497" w:rsidP="00A43497">
            <w:pPr>
              <w:spacing w:line="0" w:lineRule="atLeast"/>
              <w:rPr>
                <w:rFonts w:ascii="ＭＳ 明朝" w:eastAsia="ＭＳ 明朝" w:hAnsi="ＭＳ 明朝" w:cs="Times New Roman"/>
                <w:szCs w:val="22"/>
                <w:u w:val="single"/>
              </w:rPr>
            </w:pP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vMerge/>
          </w:tcPr>
          <w:p w:rsidR="00A43497" w:rsidRPr="00A43497" w:rsidRDefault="00A43497" w:rsidP="00A43497">
            <w:pPr>
              <w:spacing w:line="0" w:lineRule="atLeast"/>
              <w:rPr>
                <w:rFonts w:ascii="ＭＳ 明朝" w:eastAsia="ＭＳ 明朝" w:hAnsi="ＭＳ 明朝" w:cs="Times New Roman"/>
                <w:szCs w:val="22"/>
                <w:u w:val="single"/>
              </w:rPr>
            </w:pPr>
          </w:p>
        </w:tc>
        <w:tc>
          <w:tcPr>
            <w:tcW w:w="5245" w:type="dxa"/>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手形期間は</w:t>
            </w:r>
            <w:r>
              <w:rPr>
                <w:rFonts w:ascii="ＭＳ 明朝" w:eastAsia="ＭＳ 明朝" w:hAnsi="ＭＳ 明朝" w:cs="Times New Roman" w:hint="eastAsia"/>
                <w:szCs w:val="22"/>
              </w:rPr>
              <w:t>6</w:t>
            </w:r>
            <w:r w:rsidRPr="00A43497">
              <w:rPr>
                <w:rFonts w:ascii="ＭＳ 明朝" w:eastAsia="ＭＳ 明朝" w:hAnsi="ＭＳ 明朝" w:cs="Times New Roman"/>
                <w:szCs w:val="22"/>
              </w:rPr>
              <w:t>0</w:t>
            </w:r>
            <w:r w:rsidRPr="00A43497">
              <w:rPr>
                <w:rFonts w:ascii="ＭＳ 明朝" w:eastAsia="ＭＳ 明朝" w:hAnsi="ＭＳ 明朝" w:cs="Times New Roman" w:hint="eastAsia"/>
                <w:szCs w:val="22"/>
              </w:rPr>
              <w:t>日以内である</w:t>
            </w:r>
          </w:p>
          <w:p w:rsidR="00A43497" w:rsidRPr="00A43497" w:rsidRDefault="00A43497" w:rsidP="00A43497">
            <w:pPr>
              <w:spacing w:line="0" w:lineRule="atLeast"/>
              <w:rPr>
                <w:rFonts w:ascii="ＭＳ 明朝" w:eastAsia="ＭＳ 明朝" w:hAnsi="ＭＳ 明朝" w:cs="Times New Roman"/>
                <w:szCs w:val="22"/>
                <w:u w:val="single"/>
              </w:rPr>
            </w:pP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vMerge/>
          </w:tcPr>
          <w:p w:rsidR="00A43497" w:rsidRPr="00A43497" w:rsidRDefault="00A43497" w:rsidP="00A43497">
            <w:pPr>
              <w:spacing w:line="0" w:lineRule="atLeast"/>
              <w:rPr>
                <w:rFonts w:ascii="ＭＳ 明朝" w:eastAsia="ＭＳ 明朝" w:hAnsi="ＭＳ 明朝" w:cs="Times New Roman"/>
                <w:szCs w:val="22"/>
                <w:u w:val="single"/>
              </w:rPr>
            </w:pPr>
          </w:p>
        </w:tc>
        <w:tc>
          <w:tcPr>
            <w:tcW w:w="5245" w:type="dxa"/>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color w:val="000000"/>
                <w:szCs w:val="22"/>
              </w:rPr>
              <w:t>市</w:t>
            </w:r>
            <w:r w:rsidRPr="00A43497">
              <w:rPr>
                <w:rFonts w:ascii="ＭＳ 明朝" w:eastAsia="ＭＳ 明朝" w:hAnsi="ＭＳ 明朝" w:cs="Times New Roman" w:hint="eastAsia"/>
                <w:szCs w:val="22"/>
              </w:rPr>
              <w:t>から前払金（部分払）が支払われる場合、下請負人に対して前払金（部分払）を支払う</w:t>
            </w: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一括下請負の有無</w:t>
            </w:r>
          </w:p>
        </w:tc>
        <w:tc>
          <w:tcPr>
            <w:tcW w:w="5245" w:type="dxa"/>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一括して請け負わせていない</w:t>
            </w:r>
            <w:bookmarkStart w:id="0" w:name="_GoBack"/>
            <w:bookmarkEnd w:id="0"/>
          </w:p>
          <w:p w:rsidR="00A43497" w:rsidRPr="00A43497" w:rsidRDefault="00A43497" w:rsidP="00A43497">
            <w:pPr>
              <w:spacing w:line="0" w:lineRule="atLeast"/>
              <w:rPr>
                <w:rFonts w:ascii="ＭＳ 明朝" w:eastAsia="ＭＳ 明朝" w:hAnsi="ＭＳ 明朝" w:cs="Times New Roman"/>
                <w:szCs w:val="22"/>
                <w:u w:val="single"/>
              </w:rPr>
            </w:pP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A43497" w:rsidRPr="00A43497" w:rsidTr="002155CA">
        <w:trPr>
          <w:trHeight w:val="572"/>
        </w:trPr>
        <w:tc>
          <w:tcPr>
            <w:tcW w:w="1242" w:type="dxa"/>
            <w:vMerge w:val="restart"/>
          </w:tcPr>
          <w:p w:rsidR="00A43497" w:rsidRPr="00A43497" w:rsidRDefault="00A43497" w:rsidP="00A43497">
            <w:pPr>
              <w:spacing w:line="0" w:lineRule="atLeast"/>
              <w:rPr>
                <w:rFonts w:ascii="ＭＳ 明朝" w:eastAsia="ＭＳ 明朝" w:hAnsi="ＭＳ 明朝" w:cs="Times New Roman"/>
                <w:szCs w:val="22"/>
              </w:rPr>
            </w:pPr>
            <w:r w:rsidRPr="00A43497">
              <w:rPr>
                <w:rFonts w:ascii="ＭＳ 明朝" w:eastAsia="ＭＳ 明朝" w:hAnsi="ＭＳ 明朝" w:cs="Times New Roman" w:hint="eastAsia"/>
                <w:szCs w:val="22"/>
              </w:rPr>
              <w:t>その他</w:t>
            </w:r>
          </w:p>
        </w:tc>
        <w:tc>
          <w:tcPr>
            <w:tcW w:w="5245" w:type="dxa"/>
          </w:tcPr>
          <w:p w:rsidR="00A43497" w:rsidRPr="009E53D5" w:rsidRDefault="009E53D5" w:rsidP="00A43497">
            <w:pPr>
              <w:spacing w:line="0" w:lineRule="atLeast"/>
              <w:rPr>
                <w:rFonts w:ascii="ＭＳ 明朝" w:eastAsia="ＭＳ 明朝" w:hAnsi="ＭＳ 明朝" w:cs="Times New Roman"/>
                <w:szCs w:val="22"/>
              </w:rPr>
            </w:pPr>
            <w:r w:rsidRPr="009E53D5">
              <w:rPr>
                <w:rFonts w:ascii="ＭＳ 明朝" w:eastAsia="ＭＳ 明朝" w:hAnsi="ＭＳ 明朝" w:cs="Times New Roman" w:hint="eastAsia"/>
                <w:szCs w:val="22"/>
              </w:rPr>
              <w:t>建設業退職金共済制度等により退職金制度を確立している</w:t>
            </w:r>
            <w:del w:id="1" w:author="阿部　和弥" w:date="2025-02-12T12:00:00Z">
              <w:r w:rsidRPr="009E53D5" w:rsidDel="00356A2E">
                <w:rPr>
                  <w:rFonts w:ascii="ＭＳ 明朝" w:eastAsia="ＭＳ 明朝" w:hAnsi="ＭＳ 明朝" w:cs="Times New Roman" w:hint="eastAsia"/>
                  <w:szCs w:val="22"/>
                </w:rPr>
                <w:delText>か</w:delText>
              </w:r>
            </w:del>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r w:rsidR="009E53D5" w:rsidRPr="00A43497" w:rsidTr="002155CA">
        <w:trPr>
          <w:trHeight w:val="572"/>
        </w:trPr>
        <w:tc>
          <w:tcPr>
            <w:tcW w:w="1242" w:type="dxa"/>
            <w:vMerge/>
          </w:tcPr>
          <w:p w:rsidR="009E53D5" w:rsidRPr="00A43497" w:rsidRDefault="009E53D5" w:rsidP="00A43497">
            <w:pPr>
              <w:spacing w:line="0" w:lineRule="atLeast"/>
              <w:rPr>
                <w:rFonts w:ascii="ＭＳ 明朝" w:eastAsia="ＭＳ 明朝" w:hAnsi="ＭＳ 明朝" w:cs="Times New Roman"/>
                <w:szCs w:val="22"/>
              </w:rPr>
            </w:pPr>
          </w:p>
        </w:tc>
        <w:tc>
          <w:tcPr>
            <w:tcW w:w="5245" w:type="dxa"/>
          </w:tcPr>
          <w:p w:rsidR="009E53D5" w:rsidRPr="00A43497" w:rsidRDefault="009E53D5" w:rsidP="00A43497">
            <w:pPr>
              <w:spacing w:line="0" w:lineRule="atLeast"/>
              <w:rPr>
                <w:rFonts w:ascii="ＭＳ 明朝" w:eastAsia="ＭＳ 明朝" w:hAnsi="ＭＳ 明朝" w:cs="Times New Roman"/>
                <w:szCs w:val="22"/>
              </w:rPr>
            </w:pPr>
            <w:r w:rsidRPr="00A43497">
              <w:rPr>
                <w:rFonts w:ascii="ＭＳ 明朝" w:eastAsia="ＭＳ 明朝" w:hAnsi="ＭＳ 明朝" w:cs="Times New Roman" w:hint="eastAsia"/>
                <w:szCs w:val="22"/>
              </w:rPr>
              <w:t>暴力団又は暴力団員による被害又は不当要求はない</w:t>
            </w:r>
          </w:p>
        </w:tc>
        <w:tc>
          <w:tcPr>
            <w:tcW w:w="709" w:type="dxa"/>
          </w:tcPr>
          <w:p w:rsidR="009E53D5" w:rsidRPr="00A43497" w:rsidRDefault="009E53D5" w:rsidP="00A43497">
            <w:pPr>
              <w:spacing w:line="0" w:lineRule="atLeast"/>
              <w:rPr>
                <w:rFonts w:ascii="ＭＳ 明朝" w:eastAsia="ＭＳ 明朝" w:hAnsi="ＭＳ 明朝" w:cs="Times New Roman"/>
                <w:szCs w:val="22"/>
                <w:u w:val="single"/>
              </w:rPr>
            </w:pPr>
          </w:p>
        </w:tc>
        <w:tc>
          <w:tcPr>
            <w:tcW w:w="2693" w:type="dxa"/>
          </w:tcPr>
          <w:p w:rsidR="009E53D5" w:rsidRPr="00A43497" w:rsidRDefault="009E53D5" w:rsidP="00A43497">
            <w:pPr>
              <w:spacing w:line="0" w:lineRule="atLeast"/>
              <w:rPr>
                <w:rFonts w:ascii="ＭＳ 明朝" w:eastAsia="ＭＳ 明朝" w:hAnsi="ＭＳ 明朝" w:cs="Times New Roman"/>
                <w:szCs w:val="22"/>
                <w:u w:val="single"/>
              </w:rPr>
            </w:pPr>
          </w:p>
        </w:tc>
      </w:tr>
      <w:tr w:rsidR="00A43497" w:rsidRPr="00A43497" w:rsidTr="002155CA">
        <w:tc>
          <w:tcPr>
            <w:tcW w:w="1242" w:type="dxa"/>
            <w:vMerge/>
          </w:tcPr>
          <w:p w:rsidR="00A43497" w:rsidRPr="00A43497" w:rsidRDefault="00A43497" w:rsidP="00A43497">
            <w:pPr>
              <w:spacing w:line="0" w:lineRule="atLeast"/>
              <w:rPr>
                <w:rFonts w:ascii="ＭＳ 明朝" w:eastAsia="ＭＳ 明朝" w:hAnsi="ＭＳ 明朝" w:cs="Times New Roman"/>
                <w:szCs w:val="22"/>
                <w:u w:val="single"/>
              </w:rPr>
            </w:pPr>
          </w:p>
        </w:tc>
        <w:tc>
          <w:tcPr>
            <w:tcW w:w="5245" w:type="dxa"/>
          </w:tcPr>
          <w:p w:rsidR="00A43497" w:rsidRPr="00A43497" w:rsidRDefault="00A43497" w:rsidP="00A43497">
            <w:pPr>
              <w:spacing w:line="0" w:lineRule="atLeast"/>
              <w:rPr>
                <w:rFonts w:ascii="ＭＳ 明朝" w:eastAsia="ＭＳ 明朝" w:hAnsi="ＭＳ 明朝" w:cs="Times New Roman"/>
                <w:szCs w:val="22"/>
                <w:u w:val="single"/>
              </w:rPr>
            </w:pPr>
            <w:r w:rsidRPr="00A43497">
              <w:rPr>
                <w:rFonts w:ascii="ＭＳ 明朝" w:eastAsia="ＭＳ 明朝" w:hAnsi="ＭＳ 明朝" w:cs="Times New Roman" w:hint="eastAsia"/>
                <w:szCs w:val="22"/>
              </w:rPr>
              <w:t>その他建設業法、労働基準法、職業安定法、労働者派遣法等の規定に違反する事実はない</w:t>
            </w:r>
          </w:p>
        </w:tc>
        <w:tc>
          <w:tcPr>
            <w:tcW w:w="709" w:type="dxa"/>
          </w:tcPr>
          <w:p w:rsidR="00A43497" w:rsidRPr="00A43497" w:rsidRDefault="00A43497" w:rsidP="00A43497">
            <w:pPr>
              <w:spacing w:line="0" w:lineRule="atLeast"/>
              <w:rPr>
                <w:rFonts w:ascii="ＭＳ 明朝" w:eastAsia="ＭＳ 明朝" w:hAnsi="ＭＳ 明朝" w:cs="Times New Roman"/>
                <w:szCs w:val="22"/>
                <w:u w:val="single"/>
              </w:rPr>
            </w:pPr>
          </w:p>
        </w:tc>
        <w:tc>
          <w:tcPr>
            <w:tcW w:w="2693" w:type="dxa"/>
          </w:tcPr>
          <w:p w:rsidR="00A43497" w:rsidRPr="00A43497" w:rsidRDefault="00A43497" w:rsidP="00A43497">
            <w:pPr>
              <w:spacing w:line="0" w:lineRule="atLeast"/>
              <w:rPr>
                <w:rFonts w:ascii="ＭＳ 明朝" w:eastAsia="ＭＳ 明朝" w:hAnsi="ＭＳ 明朝" w:cs="Times New Roman"/>
                <w:szCs w:val="22"/>
                <w:u w:val="single"/>
              </w:rPr>
            </w:pPr>
          </w:p>
        </w:tc>
      </w:tr>
    </w:tbl>
    <w:p w:rsidR="00A43497" w:rsidRPr="00A43497" w:rsidRDefault="00A43497" w:rsidP="00A43497">
      <w:pPr>
        <w:spacing w:line="0" w:lineRule="atLeast"/>
        <w:ind w:left="876" w:rightChars="-62" w:right="-142" w:hangingChars="400" w:hanging="876"/>
        <w:rPr>
          <w:rFonts w:ascii="ＭＳ 明朝" w:eastAsia="ＭＳ 明朝" w:hAnsi="ＭＳ 明朝" w:cs="Times New Roman"/>
          <w:sz w:val="20"/>
          <w:szCs w:val="18"/>
        </w:rPr>
      </w:pPr>
      <w:r w:rsidRPr="00A43497">
        <w:rPr>
          <w:rFonts w:ascii="ＭＳ 明朝" w:eastAsia="ＭＳ 明朝" w:hAnsi="ＭＳ 明朝" w:cs="Times New Roman" w:hint="eastAsia"/>
          <w:sz w:val="20"/>
          <w:szCs w:val="18"/>
        </w:rPr>
        <w:t>（注１）　下請負人毎に別葉とすること。</w:t>
      </w:r>
    </w:p>
    <w:p w:rsidR="00A43497" w:rsidRPr="00A43497" w:rsidRDefault="00A43497" w:rsidP="00A43497">
      <w:pPr>
        <w:spacing w:line="0" w:lineRule="atLeast"/>
        <w:ind w:left="876" w:rightChars="-62" w:right="-142" w:hangingChars="400" w:hanging="876"/>
        <w:rPr>
          <w:rFonts w:ascii="ＭＳ 明朝" w:eastAsia="ＭＳ 明朝" w:hAnsi="ＭＳ 明朝" w:cs="Times New Roman"/>
          <w:sz w:val="20"/>
          <w:szCs w:val="18"/>
        </w:rPr>
      </w:pPr>
      <w:r w:rsidRPr="00A43497">
        <w:rPr>
          <w:rFonts w:ascii="ＭＳ 明朝" w:eastAsia="ＭＳ 明朝" w:hAnsi="ＭＳ 明朝" w:cs="Times New Roman" w:hint="eastAsia"/>
          <w:sz w:val="20"/>
          <w:szCs w:val="18"/>
        </w:rPr>
        <w:t>（注２）　自己点検の結果について、適否欄に適又は否を記載し、備考欄に理由や方針等を記載すること。</w:t>
      </w:r>
    </w:p>
    <w:p w:rsidR="006979BF" w:rsidRPr="00B17A80" w:rsidRDefault="00A43497" w:rsidP="00B17A80">
      <w:pPr>
        <w:spacing w:line="0" w:lineRule="atLeast"/>
        <w:ind w:left="876" w:rightChars="-62" w:right="-142" w:hangingChars="400" w:hanging="876"/>
        <w:rPr>
          <w:rFonts w:ascii="ＭＳ 明朝" w:eastAsia="ＭＳ 明朝" w:hAnsi="ＭＳ 明朝" w:cs="Times New Roman"/>
          <w:sz w:val="20"/>
          <w:szCs w:val="18"/>
        </w:rPr>
      </w:pPr>
      <w:r w:rsidRPr="00A43497">
        <w:rPr>
          <w:rFonts w:ascii="ＭＳ 明朝" w:eastAsia="ＭＳ 明朝" w:hAnsi="ＭＳ 明朝" w:cs="Times New Roman" w:hint="eastAsia"/>
          <w:sz w:val="20"/>
          <w:szCs w:val="18"/>
        </w:rPr>
        <w:t>（注３）　土木工事業（土木一式工事）又は建築工事業（建築一式工事）の許可のみ有する下請負人は、</w:t>
      </w:r>
      <w:r w:rsidRPr="00A43497">
        <w:rPr>
          <w:rFonts w:ascii="ＭＳ 明朝" w:eastAsia="ＭＳ 明朝" w:hAnsi="ＭＳ 明朝" w:cs="Times New Roman"/>
          <w:sz w:val="20"/>
          <w:szCs w:val="18"/>
        </w:rPr>
        <w:t>500</w:t>
      </w:r>
      <w:r w:rsidRPr="00A43497">
        <w:rPr>
          <w:rFonts w:ascii="ＭＳ 明朝" w:eastAsia="ＭＳ 明朝" w:hAnsi="ＭＳ 明朝" w:cs="Times New Roman" w:hint="eastAsia"/>
          <w:sz w:val="20"/>
          <w:szCs w:val="18"/>
        </w:rPr>
        <w:t>万円以上の専門工事を請け負うことができないので、このことに十分留意すること。</w:t>
      </w:r>
    </w:p>
    <w:sectPr w:rsidR="006979BF" w:rsidRPr="00B17A80" w:rsidSect="00A43497">
      <w:pgSz w:w="11905" w:h="16837"/>
      <w:pgMar w:top="1134" w:right="1134" w:bottom="1134" w:left="1134" w:header="720" w:footer="720"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72" w:rsidRDefault="00136272" w:rsidP="006719D8">
      <w:r>
        <w:separator/>
      </w:r>
    </w:p>
  </w:endnote>
  <w:endnote w:type="continuationSeparator" w:id="0">
    <w:p w:rsidR="00136272" w:rsidRDefault="00136272" w:rsidP="0067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AFF" w:usb1="C0007843"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72" w:rsidRDefault="00136272" w:rsidP="006719D8">
      <w:r>
        <w:separator/>
      </w:r>
    </w:p>
  </w:footnote>
  <w:footnote w:type="continuationSeparator" w:id="0">
    <w:p w:rsidR="00136272" w:rsidRDefault="00136272" w:rsidP="00671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573"/>
    <w:multiLevelType w:val="hybridMultilevel"/>
    <w:tmpl w:val="D36EAA06"/>
    <w:lvl w:ilvl="0" w:tplc="427AA74E">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阿部　和弥">
    <w15:presenceInfo w15:providerId="None" w15:userId="阿部　和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D8"/>
    <w:rsid w:val="000370AB"/>
    <w:rsid w:val="000552A9"/>
    <w:rsid w:val="00066E80"/>
    <w:rsid w:val="00136272"/>
    <w:rsid w:val="00356A2E"/>
    <w:rsid w:val="004D41FA"/>
    <w:rsid w:val="00635DD3"/>
    <w:rsid w:val="006719D8"/>
    <w:rsid w:val="006979BF"/>
    <w:rsid w:val="0092104F"/>
    <w:rsid w:val="00946496"/>
    <w:rsid w:val="009E53D5"/>
    <w:rsid w:val="00A40110"/>
    <w:rsid w:val="00A43497"/>
    <w:rsid w:val="00B17A80"/>
    <w:rsid w:val="00D85963"/>
    <w:rsid w:val="00DE0623"/>
    <w:rsid w:val="00E23CC0"/>
    <w:rsid w:val="00E5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420B681"/>
  <w14:defaultImageDpi w14:val="0"/>
  <w15:docId w15:val="{BF8E8781-00B6-4C5E-BD31-B27869F5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D8"/>
    <w:pPr>
      <w:tabs>
        <w:tab w:val="center" w:pos="4252"/>
        <w:tab w:val="right" w:pos="8504"/>
      </w:tabs>
      <w:snapToGrid w:val="0"/>
    </w:pPr>
  </w:style>
  <w:style w:type="character" w:customStyle="1" w:styleId="a4">
    <w:name w:val="ヘッダー (文字)"/>
    <w:basedOn w:val="a0"/>
    <w:link w:val="a3"/>
    <w:uiPriority w:val="99"/>
    <w:locked/>
    <w:rsid w:val="006719D8"/>
    <w:rPr>
      <w:rFonts w:ascii="Arial" w:hAnsi="Arial" w:cs="Arial"/>
      <w:kern w:val="0"/>
      <w:sz w:val="21"/>
      <w:szCs w:val="21"/>
    </w:rPr>
  </w:style>
  <w:style w:type="paragraph" w:styleId="a5">
    <w:name w:val="footer"/>
    <w:basedOn w:val="a"/>
    <w:link w:val="a6"/>
    <w:uiPriority w:val="99"/>
    <w:unhideWhenUsed/>
    <w:rsid w:val="006719D8"/>
    <w:pPr>
      <w:tabs>
        <w:tab w:val="center" w:pos="4252"/>
        <w:tab w:val="right" w:pos="8504"/>
      </w:tabs>
      <w:snapToGrid w:val="0"/>
    </w:pPr>
  </w:style>
  <w:style w:type="character" w:customStyle="1" w:styleId="a6">
    <w:name w:val="フッター (文字)"/>
    <w:basedOn w:val="a0"/>
    <w:link w:val="a5"/>
    <w:uiPriority w:val="99"/>
    <w:locked/>
    <w:rsid w:val="006719D8"/>
    <w:rPr>
      <w:rFonts w:ascii="Arial" w:hAnsi="Arial" w:cs="Arial"/>
      <w:kern w:val="0"/>
      <w:sz w:val="21"/>
      <w:szCs w:val="21"/>
    </w:rPr>
  </w:style>
  <w:style w:type="table" w:styleId="a7">
    <w:name w:val="Table Grid"/>
    <w:basedOn w:val="a1"/>
    <w:uiPriority w:val="39"/>
    <w:rsid w:val="006979BF"/>
    <w:rPr>
      <w:rFonts w:ascii="ＭＳ 明朝"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79BF"/>
    <w:pPr>
      <w:autoSpaceDE/>
      <w:autoSpaceDN/>
      <w:adjustRightInd/>
      <w:ind w:leftChars="400" w:left="840"/>
      <w:jc w:val="both"/>
    </w:pPr>
    <w:rPr>
      <w:rFonts w:ascii="ＭＳ 明朝" w:eastAsia="ＭＳ 明朝" w:hAnsi="游明朝" w:cs="Times New Roman"/>
      <w:kern w:val="2"/>
      <w:szCs w:val="22"/>
    </w:rPr>
  </w:style>
  <w:style w:type="paragraph" w:styleId="a9">
    <w:name w:val="Balloon Text"/>
    <w:basedOn w:val="a"/>
    <w:link w:val="aa"/>
    <w:uiPriority w:val="99"/>
    <w:semiHidden/>
    <w:unhideWhenUsed/>
    <w:rsid w:val="00D859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5963"/>
    <w:rPr>
      <w:rFonts w:asciiTheme="majorHAnsi" w:eastAsiaTheme="majorEastAsia" w:hAnsiTheme="majorHAnsi" w:cstheme="majorBidi"/>
      <w:kern w:val="0"/>
      <w:sz w:val="18"/>
      <w:szCs w:val="18"/>
    </w:rPr>
  </w:style>
  <w:style w:type="paragraph" w:styleId="ab">
    <w:name w:val="Closing"/>
    <w:basedOn w:val="a"/>
    <w:link w:val="ac"/>
    <w:uiPriority w:val="99"/>
    <w:rsid w:val="00A43497"/>
    <w:pPr>
      <w:autoSpaceDE/>
      <w:autoSpaceDN/>
      <w:adjustRightInd/>
      <w:jc w:val="right"/>
    </w:pPr>
    <w:rPr>
      <w:rFonts w:ascii="Century" w:eastAsia="ＭＳ 明朝" w:hAnsi="Century" w:cs="ＭＳ 明朝"/>
      <w:kern w:val="2"/>
    </w:rPr>
  </w:style>
  <w:style w:type="character" w:customStyle="1" w:styleId="ac">
    <w:name w:val="結語 (文字)"/>
    <w:basedOn w:val="a0"/>
    <w:link w:val="ab"/>
    <w:uiPriority w:val="99"/>
    <w:rsid w:val="00A43497"/>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1CE0-5335-4A24-9D32-177A54C5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秀喜</dc:creator>
  <cp:keywords/>
  <dc:description/>
  <cp:lastModifiedBy>阿部　和弥</cp:lastModifiedBy>
  <cp:revision>2</cp:revision>
  <cp:lastPrinted>2021-09-30T05:22:00Z</cp:lastPrinted>
  <dcterms:created xsi:type="dcterms:W3CDTF">2025-02-12T03:00:00Z</dcterms:created>
  <dcterms:modified xsi:type="dcterms:W3CDTF">2025-02-12T03:00:00Z</dcterms:modified>
</cp:coreProperties>
</file>